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7"/>
        <w:gridCol w:w="1768"/>
        <w:gridCol w:w="1768"/>
        <w:gridCol w:w="1767"/>
        <w:gridCol w:w="1768"/>
        <w:gridCol w:w="1768"/>
      </w:tblGrid>
      <w:tr w:rsidR="000663EB" w:rsidRPr="009660A4" w:rsidTr="002E7102">
        <w:tc>
          <w:tcPr>
            <w:tcW w:w="10606" w:type="dxa"/>
            <w:gridSpan w:val="6"/>
            <w:shd w:val="clear" w:color="auto" w:fill="D9D9D9"/>
          </w:tcPr>
          <w:p w:rsidR="000663EB" w:rsidRPr="002E7102" w:rsidRDefault="000663EB" w:rsidP="002E7102">
            <w:pPr>
              <w:tabs>
                <w:tab w:val="left" w:pos="7020"/>
              </w:tabs>
              <w:spacing w:before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elektroniczne wypełnienie formularza, wydrukowanie, podpisanie, opieczętowanie pieczątką firmową i przesłanie skanu na adres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d.myko</w:t>
            </w:r>
            <w:hyperlink r:id="rId7" w:history="1">
              <w:r w:rsidRPr="002E7102">
                <w:rPr>
                  <w:rStyle w:val="Hyperlink"/>
                  <w:rFonts w:ascii="Arial" w:hAnsi="Arial" w:cs="Arial"/>
                  <w:bCs/>
                  <w:i/>
                  <w:iCs/>
                  <w:color w:val="FF0000"/>
                  <w:sz w:val="20"/>
                  <w:szCs w:val="20"/>
                </w:rPr>
                <w:t>@elka.pw.edu.pl</w:t>
              </w:r>
            </w:hyperlink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do dnia </w:t>
            </w:r>
            <w:r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15 września 2017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dostarczenie informacji do katalogu targowego do dnia </w:t>
            </w:r>
            <w:r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września 2017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r.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Prosimy również o zapoznanie się z Regulaminem stanowiacym integraln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ą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część niniejszego dokumentu.</w:t>
            </w:r>
          </w:p>
        </w:tc>
      </w:tr>
      <w:tr w:rsidR="000663EB" w:rsidRPr="009660A4" w:rsidTr="002E7102">
        <w:tc>
          <w:tcPr>
            <w:tcW w:w="10606" w:type="dxa"/>
            <w:gridSpan w:val="6"/>
            <w:tcBorders>
              <w:right w:val="nil"/>
            </w:tcBorders>
            <w:shd w:val="clear" w:color="auto" w:fill="D9D9D9"/>
          </w:tcPr>
          <w:p w:rsidR="000663EB" w:rsidRPr="002E7102" w:rsidRDefault="000663EB" w:rsidP="002E7102">
            <w:pPr>
              <w:spacing w:before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Organizator: </w:t>
            </w:r>
            <w:r w:rsidRPr="002E7102">
              <w:rPr>
                <w:rFonts w:ascii="Arial" w:hAnsi="Arial" w:cs="Arial"/>
                <w:b/>
                <w:color w:val="auto"/>
                <w:sz w:val="20"/>
                <w:szCs w:val="20"/>
              </w:rPr>
              <w:t>Wydział Elektroniki i Technik Informacyjnych Politechniki Warszawskiej</w:t>
            </w: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ul. Nowowiejska 15/19, 00-665 Warszawa</w:t>
            </w: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NIP: 525-000-58-34, REGON: 000001554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Fax: (22) 234 58 85, tel.: (22) 234 70 81</w:t>
            </w:r>
          </w:p>
        </w:tc>
      </w:tr>
      <w:tr w:rsidR="000663EB" w:rsidRPr="009660A4" w:rsidTr="002E7102">
        <w:tc>
          <w:tcPr>
            <w:tcW w:w="10606" w:type="dxa"/>
            <w:gridSpan w:val="6"/>
            <w:tcBorders>
              <w:right w:val="nil"/>
            </w:tcBorders>
            <w:shd w:val="clear" w:color="auto" w:fill="D9D9D9"/>
          </w:tcPr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FORMULARZ ZGŁOSZENIA UDZIAŁU </w:t>
            </w: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br/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>W XX TARGACH PRACY I PRAKTYK DLA ELEKTRONIKÓW I INFORMATYKÓW</w:t>
            </w:r>
          </w:p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Adres(ulica, kod pocztowy, miejscowość)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REGON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 osoby do kontatków 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5E548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1F5451" w:rsidRDefault="000663EB" w:rsidP="006B172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Dane do faktury (pełna nazwa zgodna z wpisem do KRS, adres, NiP).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1F5451" w:rsidRDefault="000663E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Adres do przesłania faktury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 w formie do umieszczenia na fryzie stoiska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Oczekiwane modyfikacje stoiska 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br/>
              <w:t>(prosimy uzgodnić zakres modyfikacji z organizatorem)</w:t>
            </w:r>
          </w:p>
        </w:tc>
        <w:tc>
          <w:tcPr>
            <w:tcW w:w="5303" w:type="dxa"/>
            <w:gridSpan w:val="3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10606" w:type="dxa"/>
            <w:gridSpan w:val="6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Zakres zamówienia</w:t>
            </w:r>
          </w:p>
        </w:tc>
      </w:tr>
      <w:tr w:rsidR="000663EB" w:rsidRPr="009660A4" w:rsidTr="002E7102">
        <w:tc>
          <w:tcPr>
            <w:tcW w:w="1767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Numer stoiska</w:t>
            </w:r>
          </w:p>
        </w:tc>
        <w:tc>
          <w:tcPr>
            <w:tcW w:w="1768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powierzchnia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m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  <w:vertAlign w:val="superscript"/>
              </w:rPr>
              <w:t>2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softHyphen/>
            </w:r>
          </w:p>
        </w:tc>
        <w:tc>
          <w:tcPr>
            <w:tcW w:w="1767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Koszt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1768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1767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16.X.2017</w:t>
            </w:r>
          </w:p>
        </w:tc>
        <w:tc>
          <w:tcPr>
            <w:tcW w:w="1768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17.X.2017</w:t>
            </w:r>
          </w:p>
        </w:tc>
        <w:bookmarkStart w:id="1" w:name="Wybór1"/>
        <w:tc>
          <w:tcPr>
            <w:tcW w:w="1767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68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18.X.2017</w:t>
            </w:r>
          </w:p>
        </w:tc>
        <w:tc>
          <w:tcPr>
            <w:tcW w:w="1768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0663EB" w:rsidRPr="009660A4" w:rsidTr="002E7102">
        <w:tc>
          <w:tcPr>
            <w:tcW w:w="1767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Razem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1768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VAT</w:t>
            </w:r>
          </w:p>
        </w:tc>
        <w:tc>
          <w:tcPr>
            <w:tcW w:w="1767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23%</w:t>
            </w:r>
          </w:p>
        </w:tc>
        <w:tc>
          <w:tcPr>
            <w:tcW w:w="1768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Razem brutto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1768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663EB" w:rsidRDefault="000663EB">
      <w:pPr>
        <w:spacing w:before="60" w:after="60" w:line="276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185"/>
        <w:gridCol w:w="4186"/>
      </w:tblGrid>
      <w:tr w:rsidR="000663EB" w:rsidRPr="009660A4" w:rsidTr="002E7102">
        <w:trPr>
          <w:trHeight w:val="1280"/>
        </w:trPr>
        <w:tc>
          <w:tcPr>
            <w:tcW w:w="223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2235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data</w:t>
            </w:r>
          </w:p>
        </w:tc>
        <w:tc>
          <w:tcPr>
            <w:tcW w:w="4185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pieczęć firmowa</w:t>
            </w:r>
          </w:p>
        </w:tc>
        <w:tc>
          <w:tcPr>
            <w:tcW w:w="4186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podpis osoby reprezentującej </w:t>
            </w:r>
          </w:p>
        </w:tc>
      </w:tr>
    </w:tbl>
    <w:p w:rsidR="000663EB" w:rsidRDefault="000663EB">
      <w:pPr>
        <w:spacing w:before="60" w:after="60" w:line="276" w:lineRule="auto"/>
        <w:rPr>
          <w:rFonts w:ascii="Arial" w:hAnsi="Arial" w:cs="Arial"/>
          <w:color w:val="auto"/>
          <w:sz w:val="20"/>
          <w:szCs w:val="20"/>
        </w:rPr>
      </w:pPr>
    </w:p>
    <w:p w:rsidR="000663EB" w:rsidRPr="000A018D" w:rsidRDefault="000663EB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0A018D">
        <w:rPr>
          <w:rFonts w:ascii="Arial" w:hAnsi="Arial" w:cs="Arial"/>
          <w:b/>
          <w:color w:val="auto"/>
          <w:sz w:val="20"/>
          <w:szCs w:val="20"/>
        </w:rPr>
        <w:t>Cennik stoisk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1"/>
        <w:gridCol w:w="992"/>
        <w:gridCol w:w="875"/>
        <w:gridCol w:w="876"/>
        <w:gridCol w:w="875"/>
        <w:gridCol w:w="876"/>
        <w:gridCol w:w="875"/>
        <w:gridCol w:w="876"/>
      </w:tblGrid>
      <w:tr w:rsidR="000663EB" w:rsidRPr="009660A4" w:rsidTr="002E7102">
        <w:tc>
          <w:tcPr>
            <w:tcW w:w="4361" w:type="dxa"/>
            <w:vMerge w:val="restart"/>
            <w:shd w:val="clear" w:color="auto" w:fill="D9D9D9"/>
            <w:vAlign w:val="center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Nr stoiska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Powierzchnia</w:t>
            </w:r>
          </w:p>
        </w:tc>
        <w:tc>
          <w:tcPr>
            <w:tcW w:w="2626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2627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Price with taxes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€</w:t>
            </w:r>
          </w:p>
        </w:tc>
      </w:tr>
      <w:tr w:rsidR="000663EB" w:rsidRPr="009660A4" w:rsidTr="002E7102">
        <w:tc>
          <w:tcPr>
            <w:tcW w:w="4361" w:type="dxa"/>
            <w:vMerge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dzień</w:t>
            </w:r>
          </w:p>
        </w:tc>
        <w:tc>
          <w:tcPr>
            <w:tcW w:w="876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dni</w:t>
            </w:r>
          </w:p>
        </w:tc>
        <w:tc>
          <w:tcPr>
            <w:tcW w:w="875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 dni</w:t>
            </w:r>
          </w:p>
        </w:tc>
        <w:tc>
          <w:tcPr>
            <w:tcW w:w="876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day</w:t>
            </w:r>
          </w:p>
        </w:tc>
        <w:tc>
          <w:tcPr>
            <w:tcW w:w="875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days</w:t>
            </w:r>
          </w:p>
        </w:tc>
        <w:tc>
          <w:tcPr>
            <w:tcW w:w="876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 days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1,5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1200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10, 17, 19, 24, 25, 28, 31, 38</w:t>
            </w: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2,0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1350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1800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450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2,5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1100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1650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2200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360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540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720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1-8, 13, 16, 20-23, 26-27, 30, 34, 37, 39-46</w:t>
            </w: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3,0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1950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2600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430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645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860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11, 12, 14, 15, 32, 33, 35, 36</w:t>
            </w: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4,5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4000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700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1050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1400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18, 29</w:t>
            </w: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6,0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2600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3900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5200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860</w:t>
            </w:r>
          </w:p>
        </w:tc>
        <w:tc>
          <w:tcPr>
            <w:tcW w:w="875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1290</w:t>
            </w:r>
          </w:p>
        </w:tc>
        <w:tc>
          <w:tcPr>
            <w:tcW w:w="876" w:type="dxa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1720</w:t>
            </w:r>
          </w:p>
        </w:tc>
      </w:tr>
      <w:tr w:rsidR="000663EB" w:rsidRPr="009660A4" w:rsidTr="002E7102">
        <w:tc>
          <w:tcPr>
            <w:tcW w:w="4361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Wpis*</w:t>
            </w:r>
          </w:p>
        </w:tc>
        <w:tc>
          <w:tcPr>
            <w:tcW w:w="2626" w:type="dxa"/>
            <w:gridSpan w:val="3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2627" w:type="dxa"/>
            <w:gridSpan w:val="3"/>
            <w:shd w:val="clear" w:color="auto" w:fill="FFFFFF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</w:tbl>
    <w:p w:rsidR="000663EB" w:rsidRDefault="000663EB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0A018D">
        <w:rPr>
          <w:rFonts w:ascii="Arial" w:hAnsi="Arial" w:cs="Arial"/>
          <w:color w:val="auto"/>
          <w:sz w:val="18"/>
          <w:szCs w:val="20"/>
        </w:rPr>
        <w:t>*wpis do katalogu targowego bez stoiska</w:t>
      </w: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663EB" w:rsidRPr="001F5451" w:rsidRDefault="000663EB">
      <w:pPr>
        <w:spacing w:before="60" w:after="60" w:line="276" w:lineRule="auto"/>
        <w:rPr>
          <w:rFonts w:ascii="Arial" w:hAnsi="Arial" w:cs="Arial"/>
          <w:b/>
          <w:color w:val="auto"/>
          <w:sz w:val="18"/>
          <w:szCs w:val="18"/>
        </w:rPr>
      </w:pPr>
      <w:r w:rsidRPr="001F5451">
        <w:rPr>
          <w:rFonts w:ascii="Arial" w:hAnsi="Arial" w:cs="Arial"/>
          <w:b/>
          <w:color w:val="auto"/>
          <w:sz w:val="18"/>
          <w:szCs w:val="18"/>
        </w:rPr>
        <w:t>Regulamin organizacyjny:</w:t>
      </w:r>
    </w:p>
    <w:p w:rsidR="000663EB" w:rsidRPr="001F5451" w:rsidRDefault="000663EB" w:rsidP="001F5451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Zgłoszenie udziału w XX Targach Pracy i Praktyk dla Elektroników i Informatyków (dalej „Targi”) następuje w drodze przesłania na adres: d.myko@elka.pw.edu.pl do dnia </w:t>
      </w:r>
      <w:r w:rsidRPr="001F5451">
        <w:rPr>
          <w:rFonts w:ascii="Arial" w:hAnsi="Arial" w:cs="Arial"/>
          <w:b/>
          <w:color w:val="auto"/>
          <w:sz w:val="18"/>
          <w:szCs w:val="18"/>
        </w:rPr>
        <w:t>15 września 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skanu wypełnionego, wydrukowanego, opatrzonego pieczęcią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i podpisanego zamówienia, przygotowanego z wykorzystaniem niniejszego formularza.</w:t>
      </w:r>
    </w:p>
    <w:p w:rsidR="000663EB" w:rsidRPr="001F5451" w:rsidRDefault="000663EB" w:rsidP="001F5451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Targi odbywają się w Gmachu Wydziału Elektroniki i Technik Informacyjnych (ul. Nowowiejska 15/19, 00-665 Warszawa) </w:t>
      </w:r>
      <w:r>
        <w:rPr>
          <w:rFonts w:ascii="Arial" w:hAnsi="Arial" w:cs="Arial"/>
          <w:color w:val="auto"/>
          <w:sz w:val="18"/>
          <w:szCs w:val="18"/>
        </w:rPr>
        <w:t xml:space="preserve">               </w:t>
      </w:r>
      <w:r w:rsidRPr="001F5451">
        <w:rPr>
          <w:rFonts w:ascii="Arial" w:hAnsi="Arial" w:cs="Arial"/>
          <w:color w:val="auto"/>
          <w:sz w:val="18"/>
          <w:szCs w:val="18"/>
        </w:rPr>
        <w:t>w dniach 16-18.10.2017 r.</w:t>
      </w:r>
    </w:p>
    <w:p w:rsidR="000663EB" w:rsidRPr="001F5451" w:rsidRDefault="000663EB" w:rsidP="001F5451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Wyboru stoiska należy dokonać w porozumieniu z panią Dorotą Myko, e-mail: </w:t>
      </w:r>
      <w:hyperlink r:id="rId8" w:history="1">
        <w:r w:rsidRPr="001F5451">
          <w:rPr>
            <w:rStyle w:val="Hyperlink"/>
            <w:rFonts w:ascii="Arial" w:hAnsi="Arial" w:cs="Arial"/>
            <w:sz w:val="18"/>
            <w:szCs w:val="18"/>
          </w:rPr>
          <w:t>d.myko@elka.pw.edu.pl</w:t>
        </w:r>
      </w:hyperlink>
      <w:r w:rsidRPr="001F5451">
        <w:rPr>
          <w:rFonts w:ascii="Arial" w:hAnsi="Arial" w:cs="Arial"/>
          <w:color w:val="auto"/>
          <w:sz w:val="18"/>
          <w:szCs w:val="18"/>
        </w:rPr>
        <w:t>, tel.: (22) 234 70 81.</w:t>
      </w:r>
    </w:p>
    <w:p w:rsidR="000663EB" w:rsidRPr="001F5451" w:rsidRDefault="000663EB" w:rsidP="001F5451">
      <w:p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        Dostępność stoisk można sprawdzić na stronie www: www.elka.pw.edu.pl/Wspolpraca-i-uslugi/Targi-Pracy-i-Praktyk-WEiTI.</w:t>
      </w:r>
    </w:p>
    <w:p w:rsidR="000663EB" w:rsidRPr="001F5451" w:rsidRDefault="000663EB" w:rsidP="001F5451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Przesłanie prawidłowo wystawionego Formularza Zgłoszenia Udziału, upoważania Organizatora do wystawienia faktury VAT                z 14-dniowym terminem płatności. Faktury wystawiane są dla Wystwcy, którego dane zawarto w Formularzu                   </w:t>
      </w:r>
      <w:r>
        <w:rPr>
          <w:rFonts w:ascii="Arial" w:hAnsi="Arial" w:cs="Arial"/>
          <w:color w:val="auto"/>
          <w:sz w:val="18"/>
          <w:szCs w:val="18"/>
        </w:rPr>
        <w:t xml:space="preserve">                  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 i przesyłane na wskazany adres (istnieje możliwość odbioru faktury u Organizatora w dniu Targów).</w:t>
      </w:r>
    </w:p>
    <w:p w:rsidR="000663EB" w:rsidRPr="001F5451" w:rsidRDefault="000663EB" w:rsidP="001F5451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Koszt udziału w Targach obliczany jest na podstawie cennika.</w:t>
      </w:r>
    </w:p>
    <w:p w:rsidR="000663EB" w:rsidRPr="001F5451" w:rsidRDefault="000663EB" w:rsidP="001F5451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Targi  dla odwiedzających otwarte są w godzinach 9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15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Przestrzeń Targów i stoiska będą udostępnione dla Wystawców od godziny 6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00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w każdym dniu Targów.</w:t>
      </w:r>
    </w:p>
    <w:p w:rsidR="000663EB" w:rsidRPr="001F5451" w:rsidRDefault="000663EB" w:rsidP="001F5451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Stoiska powinny być przygotowane do godziny 9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00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Wystawcy przysługuje prawo do jednego miejsca parkingowego na parkingu przy Gmachu Elektroniki. Wystawca, który chce skorzystać z parkingu powinien do </w:t>
      </w:r>
      <w:r w:rsidRPr="001F5451">
        <w:rPr>
          <w:rFonts w:ascii="Arial" w:hAnsi="Arial" w:cs="Arial"/>
          <w:b/>
          <w:color w:val="auto"/>
          <w:sz w:val="18"/>
          <w:szCs w:val="18"/>
        </w:rPr>
        <w:t>12 października 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(czwartek) przekazać drogą elektroniczną na adres: d.myko@elka.pw.edu.pl informację o marce i numerze rejestracyjnym pojazdu.</w:t>
      </w:r>
    </w:p>
    <w:p w:rsidR="000663EB" w:rsidRPr="001F5451" w:rsidRDefault="000663EB" w:rsidP="001F5451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Każdego dnia Targów w godzinach 6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8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możliwe jest podjechanie bezpośrednio pod budynek samochodem dostawczym celem rozładowania wyposażenia stoiska. Rozładunek następuje przez wejście od tyłu budynku (przez rampę), </w:t>
      </w:r>
      <w:r>
        <w:rPr>
          <w:rFonts w:ascii="Arial" w:hAnsi="Arial" w:cs="Arial"/>
          <w:color w:val="auto"/>
          <w:sz w:val="18"/>
          <w:szCs w:val="18"/>
        </w:rPr>
        <w:t xml:space="preserve">                      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o chęci skorzystania z takiego rozwiazania należy poinformować Organizatora patrz pkt.9. </w:t>
      </w:r>
    </w:p>
    <w:p w:rsidR="000663EB" w:rsidRPr="001F5451" w:rsidRDefault="000663EB" w:rsidP="00773BDA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Wystawca, uczestniczący w Targach przez dwa dni, zobowiązany jest do zabrania sprzętu oraz pozostawienia na noc pustego stoiska. Możliwe jest pozostawienie sprzętu i materiałów w pomieszczeniu wskazanym przez Organizatora. Organizator </w:t>
      </w:r>
      <w:r>
        <w:rPr>
          <w:rFonts w:ascii="Arial" w:hAnsi="Arial" w:cs="Arial"/>
          <w:color w:val="auto"/>
          <w:sz w:val="18"/>
          <w:szCs w:val="18"/>
        </w:rPr>
        <w:t xml:space="preserve">                  </w:t>
      </w:r>
      <w:r w:rsidRPr="001F5451">
        <w:rPr>
          <w:rFonts w:ascii="Arial" w:hAnsi="Arial" w:cs="Arial"/>
          <w:color w:val="auto"/>
          <w:sz w:val="18"/>
          <w:szCs w:val="18"/>
        </w:rPr>
        <w:t>nie ponosi odpowiedzialności za pozostawiony we wskazanym pomieszczeniu sprzęt i materiały</w:t>
      </w:r>
      <w:r>
        <w:rPr>
          <w:rFonts w:ascii="Arial" w:hAnsi="Arial" w:cs="Arial"/>
          <w:color w:val="auto"/>
          <w:sz w:val="18"/>
          <w:szCs w:val="18"/>
        </w:rPr>
        <w:t xml:space="preserve">.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W ramach opłaty Organizator zapewnia: </w:t>
      </w:r>
    </w:p>
    <w:p w:rsidR="000663EB" w:rsidRPr="001F5451" w:rsidRDefault="000663EB" w:rsidP="00773BDA">
      <w:pPr>
        <w:pStyle w:val="ListParagraph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stoisko zgodnie z zamówieniem, </w:t>
      </w:r>
    </w:p>
    <w:p w:rsidR="000663EB" w:rsidRPr="001F5451" w:rsidRDefault="000663EB" w:rsidP="00773BDA">
      <w:pPr>
        <w:pStyle w:val="ListParagraph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stolik (0,5x1m),  </w:t>
      </w:r>
    </w:p>
    <w:p w:rsidR="000663EB" w:rsidRPr="001F5451" w:rsidRDefault="000663EB" w:rsidP="00773BDA">
      <w:pPr>
        <w:pStyle w:val="ListParagraph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krzesła, </w:t>
      </w:r>
    </w:p>
    <w:p w:rsidR="000663EB" w:rsidRPr="001F5451" w:rsidRDefault="000663EB" w:rsidP="00773BDA">
      <w:pPr>
        <w:pStyle w:val="ListParagraph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standardowe oświetlenie stoiska, </w:t>
      </w:r>
    </w:p>
    <w:p w:rsidR="000663EB" w:rsidRPr="001F5451" w:rsidRDefault="000663EB" w:rsidP="00773BDA">
      <w:pPr>
        <w:pStyle w:val="ListParagraph"/>
        <w:spacing w:before="60" w:after="60" w:line="276" w:lineRule="auto"/>
        <w:ind w:left="426" w:hanging="66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gniazdko elektryczne (230V, 500W) po uzgodnieniu z organizatorem, istnieje możliwość zainstalowania gniazdka o większej mocy dopuszczalnej), </w:t>
      </w:r>
    </w:p>
    <w:p w:rsidR="000663EB" w:rsidRPr="001F5451" w:rsidDel="00CE22FA" w:rsidRDefault="000663EB" w:rsidP="00773BDA">
      <w:pPr>
        <w:pStyle w:val="ListParagraph"/>
        <w:spacing w:before="60" w:after="60" w:line="276" w:lineRule="auto"/>
        <w:ind w:left="0" w:firstLine="360"/>
        <w:jc w:val="both"/>
        <w:rPr>
          <w:del w:id="2" w:author="dmyko" w:date="2017-08-10T14:13:00Z"/>
          <w:rFonts w:ascii="Arial" w:hAnsi="Arial" w:cs="Arial"/>
          <w:color w:val="auto"/>
          <w:sz w:val="18"/>
          <w:szCs w:val="18"/>
        </w:rPr>
      </w:pPr>
      <w:del w:id="3" w:author="dmyko" w:date="2017-08-10T14:13:00Z">
        <w:r w:rsidRPr="001F5451" w:rsidDel="00CE22FA">
          <w:rPr>
            <w:rFonts w:ascii="Arial" w:hAnsi="Arial" w:cs="Arial"/>
            <w:color w:val="auto"/>
            <w:sz w:val="18"/>
            <w:szCs w:val="18"/>
          </w:rPr>
          <w:delText xml:space="preserve">- Wi-Fi, </w:delText>
        </w:r>
      </w:del>
    </w:p>
    <w:p w:rsidR="000663EB" w:rsidRPr="001F5451" w:rsidRDefault="000663EB" w:rsidP="00773BDA">
      <w:pPr>
        <w:pStyle w:val="ListParagraph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fryz z nazwą Wystawcy, </w:t>
      </w:r>
    </w:p>
    <w:p w:rsidR="000663EB" w:rsidRPr="001F5451" w:rsidRDefault="000663EB" w:rsidP="00773BDA">
      <w:pPr>
        <w:pStyle w:val="ListParagraph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obiady dla osób obecnych na stoisku, </w:t>
      </w:r>
    </w:p>
    <w:p w:rsidR="000663EB" w:rsidRPr="001F5451" w:rsidRDefault="000663EB" w:rsidP="00773BDA">
      <w:pPr>
        <w:pStyle w:val="ListParagraph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jedną stronę w Katalogu Targowym, </w:t>
      </w:r>
    </w:p>
    <w:p w:rsidR="000663EB" w:rsidRPr="001F5451" w:rsidRDefault="000663EB" w:rsidP="00773BDA">
      <w:pPr>
        <w:pStyle w:val="ListParagraph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- jedno miejsce na parkingu.</w:t>
      </w:r>
    </w:p>
    <w:p w:rsidR="000663EB" w:rsidRPr="001F5451" w:rsidRDefault="000663EB" w:rsidP="00773BDA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Targów nie ponosi odpowiedzialności za treści prezentowane przez Wystawców.</w:t>
      </w:r>
    </w:p>
    <w:p w:rsidR="000663EB" w:rsidRPr="001F5451" w:rsidRDefault="000663EB" w:rsidP="00773BDA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 wyraża zgodę na wykorzystanie przez Organizatora danych Wystawcy do celów marketingowych. </w:t>
      </w:r>
    </w:p>
    <w:p w:rsidR="000663EB" w:rsidRPr="001F5451" w:rsidRDefault="000663EB" w:rsidP="001F5451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 ma prawo do zgłoszenia pisemnej reklamacji w ciągu 7 dni od daty Targów. Po tym terminie usługa jest uważana </w:t>
      </w:r>
      <w:r>
        <w:rPr>
          <w:rFonts w:ascii="Arial" w:hAnsi="Arial" w:cs="Arial"/>
          <w:color w:val="auto"/>
          <w:sz w:val="18"/>
          <w:szCs w:val="18"/>
        </w:rPr>
        <w:t xml:space="preserve">            </w:t>
      </w:r>
      <w:r w:rsidRPr="001F5451">
        <w:rPr>
          <w:rFonts w:ascii="Arial" w:hAnsi="Arial" w:cs="Arial"/>
          <w:color w:val="auto"/>
          <w:sz w:val="18"/>
          <w:szCs w:val="18"/>
        </w:rPr>
        <w:t>za wykonaną prawidłowo i nie podlega reklamacji.</w:t>
      </w:r>
    </w:p>
    <w:p w:rsidR="000663EB" w:rsidRPr="001F5451" w:rsidRDefault="000663EB" w:rsidP="00773BDA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biorący udział w Targach ma prawo wycofać się z uczestnictwa w targach:</w:t>
      </w:r>
    </w:p>
    <w:p w:rsidR="000663EB" w:rsidRPr="001F5451" w:rsidRDefault="000663EB" w:rsidP="00773BDA">
      <w:pPr>
        <w:pStyle w:val="ListParagraph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29 września 2017 </w:t>
      </w:r>
      <w:r w:rsidRPr="001F5451">
        <w:rPr>
          <w:rFonts w:ascii="Arial" w:hAnsi="Arial" w:cs="Arial"/>
          <w:color w:val="auto"/>
          <w:sz w:val="18"/>
          <w:szCs w:val="18"/>
        </w:rPr>
        <w:t>r. – bez ponoszenia kosztów ;</w:t>
      </w:r>
    </w:p>
    <w:p w:rsidR="000663EB" w:rsidRPr="001F5451" w:rsidRDefault="000663EB" w:rsidP="00773BDA">
      <w:pPr>
        <w:pStyle w:val="ListParagraph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po </w:t>
      </w:r>
      <w:r w:rsidRPr="001F5451">
        <w:rPr>
          <w:rFonts w:ascii="Arial" w:hAnsi="Arial" w:cs="Arial"/>
          <w:b/>
          <w:color w:val="auto"/>
          <w:sz w:val="18"/>
          <w:szCs w:val="18"/>
        </w:rPr>
        <w:t>30 września 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r.. </w:t>
      </w:r>
      <w:r w:rsidRPr="001F5451">
        <w:rPr>
          <w:rFonts w:ascii="Arial" w:hAnsi="Arial" w:cs="Arial"/>
          <w:color w:val="auto"/>
          <w:sz w:val="18"/>
          <w:szCs w:val="18"/>
        </w:rPr>
        <w:t>– ponosząc 50% kosztów;</w:t>
      </w:r>
    </w:p>
    <w:p w:rsidR="000663EB" w:rsidRPr="001F5451" w:rsidRDefault="000663EB" w:rsidP="00773BDA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zastrzega sobie prawo do odmowy przyjęcia zamówienia bez podania przyczyny.</w:t>
      </w:r>
    </w:p>
    <w:p w:rsidR="000663EB" w:rsidRPr="001F5451" w:rsidRDefault="000663EB" w:rsidP="00773BDA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Ważne terminy:</w:t>
      </w:r>
    </w:p>
    <w:p w:rsidR="000663EB" w:rsidRPr="001F5451" w:rsidRDefault="000663EB" w:rsidP="00773BDA">
      <w:pPr>
        <w:pStyle w:val="ListParagraph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Zgłoszenia Wystawców – do </w:t>
      </w:r>
      <w:r w:rsidRPr="001F5451">
        <w:rPr>
          <w:rFonts w:ascii="Arial" w:hAnsi="Arial" w:cs="Arial"/>
          <w:b/>
          <w:color w:val="auto"/>
          <w:sz w:val="18"/>
          <w:szCs w:val="18"/>
        </w:rPr>
        <w:t>15 września 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lub do wyczerpania dostępnych stoisk;</w:t>
      </w:r>
    </w:p>
    <w:p w:rsidR="000663EB" w:rsidRPr="001F5451" w:rsidRDefault="000663EB" w:rsidP="00773BDA">
      <w:pPr>
        <w:pStyle w:val="ListParagraph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Przesłanie formularza informacji do Katalogu Targowego – do </w:t>
      </w:r>
      <w:r w:rsidRPr="001F5451">
        <w:rPr>
          <w:rFonts w:ascii="Arial" w:hAnsi="Arial" w:cs="Arial"/>
          <w:b/>
          <w:color w:val="auto"/>
          <w:sz w:val="18"/>
          <w:szCs w:val="18"/>
        </w:rPr>
        <w:t>15 września 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r., informacje przesłane </w:t>
      </w:r>
      <w:r>
        <w:rPr>
          <w:rFonts w:ascii="Arial" w:hAnsi="Arial" w:cs="Arial"/>
          <w:color w:val="auto"/>
          <w:sz w:val="18"/>
          <w:szCs w:val="18"/>
        </w:rPr>
        <w:t xml:space="preserve">                    </w:t>
      </w:r>
      <w:r w:rsidRPr="001F5451">
        <w:rPr>
          <w:rFonts w:ascii="Arial" w:hAnsi="Arial" w:cs="Arial"/>
          <w:color w:val="auto"/>
          <w:sz w:val="18"/>
          <w:szCs w:val="18"/>
        </w:rPr>
        <w:t>po tym terminie, z powodów technicznych, nie będą mogły zostać zamieszczone w katalogu.</w:t>
      </w:r>
    </w:p>
    <w:p w:rsidR="000663EB" w:rsidRDefault="000663EB" w:rsidP="00773BDA">
      <w:pPr>
        <w:pStyle w:val="ListParagraph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Uzgodnienie z Organizatorem konfiguracji stoiska i liczby przedstawicieli Wystawcy na Targach -</w:t>
      </w:r>
      <w:r w:rsidRPr="001F5451">
        <w:rPr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30 września 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b/>
          <w:color w:val="auto"/>
          <w:sz w:val="18"/>
          <w:szCs w:val="18"/>
        </w:rPr>
        <w:t>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</w:t>
      </w:r>
    </w:p>
    <w:p w:rsidR="000663EB" w:rsidRPr="005D0DB2" w:rsidRDefault="000663EB" w:rsidP="005D0DB2">
      <w:pPr>
        <w:spacing w:before="60" w:after="60" w:line="276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</w:p>
    <w:p w:rsidR="000663EB" w:rsidRPr="001F5451" w:rsidRDefault="000663EB" w:rsidP="005D0DB2">
      <w:pPr>
        <w:spacing w:before="60" w:after="60" w:line="276" w:lineRule="auto"/>
        <w:jc w:val="center"/>
      </w:pPr>
      <w:r w:rsidRPr="00E22CF0">
        <w:rPr>
          <w:rFonts w:ascii="Arial" w:hAnsi="Arial" w:cs="Arial"/>
          <w:color w:val="auto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275.25pt;height:148.5pt;visibility:visible">
            <v:imagedata r:id="rId9" o:title=""/>
          </v:shape>
        </w:pict>
      </w:r>
    </w:p>
    <w:sectPr w:rsidR="000663EB" w:rsidRPr="001F5451" w:rsidSect="00A073C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3EB" w:rsidRDefault="000663EB" w:rsidP="009660A4">
      <w:r>
        <w:separator/>
      </w:r>
    </w:p>
  </w:endnote>
  <w:endnote w:type="continuationSeparator" w:id="0">
    <w:p w:rsidR="000663EB" w:rsidRDefault="000663EB" w:rsidP="00966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3EB" w:rsidRDefault="000663EB" w:rsidP="009660A4">
      <w:r>
        <w:separator/>
      </w:r>
    </w:p>
  </w:footnote>
  <w:footnote w:type="continuationSeparator" w:id="0">
    <w:p w:rsidR="000663EB" w:rsidRDefault="000663EB" w:rsidP="00966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D4E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C59"/>
    <w:rsid w:val="00000B56"/>
    <w:rsid w:val="00040740"/>
    <w:rsid w:val="000663EB"/>
    <w:rsid w:val="00071A8C"/>
    <w:rsid w:val="000A018D"/>
    <w:rsid w:val="000B0383"/>
    <w:rsid w:val="000D0382"/>
    <w:rsid w:val="000F5F8A"/>
    <w:rsid w:val="001243BE"/>
    <w:rsid w:val="001252CA"/>
    <w:rsid w:val="0014149F"/>
    <w:rsid w:val="001474B1"/>
    <w:rsid w:val="00155DB7"/>
    <w:rsid w:val="001A39BF"/>
    <w:rsid w:val="001D029F"/>
    <w:rsid w:val="001F5451"/>
    <w:rsid w:val="002610FA"/>
    <w:rsid w:val="002E7102"/>
    <w:rsid w:val="00317E53"/>
    <w:rsid w:val="00321502"/>
    <w:rsid w:val="00435FC6"/>
    <w:rsid w:val="004432F8"/>
    <w:rsid w:val="00456C09"/>
    <w:rsid w:val="00493DD6"/>
    <w:rsid w:val="004C0882"/>
    <w:rsid w:val="004C38D6"/>
    <w:rsid w:val="004D2425"/>
    <w:rsid w:val="0052328F"/>
    <w:rsid w:val="005C503E"/>
    <w:rsid w:val="005D0DB2"/>
    <w:rsid w:val="005E5487"/>
    <w:rsid w:val="005F0711"/>
    <w:rsid w:val="005F5B82"/>
    <w:rsid w:val="00632476"/>
    <w:rsid w:val="0063448A"/>
    <w:rsid w:val="00666B1A"/>
    <w:rsid w:val="006B1727"/>
    <w:rsid w:val="006F33C8"/>
    <w:rsid w:val="00713FF4"/>
    <w:rsid w:val="007374FA"/>
    <w:rsid w:val="00747E4E"/>
    <w:rsid w:val="00773BDA"/>
    <w:rsid w:val="00785433"/>
    <w:rsid w:val="00790A5B"/>
    <w:rsid w:val="007C55BD"/>
    <w:rsid w:val="0084177D"/>
    <w:rsid w:val="0084571D"/>
    <w:rsid w:val="00857979"/>
    <w:rsid w:val="008847DB"/>
    <w:rsid w:val="008A7C59"/>
    <w:rsid w:val="008C3E99"/>
    <w:rsid w:val="008C62C3"/>
    <w:rsid w:val="008E19C5"/>
    <w:rsid w:val="00913AA5"/>
    <w:rsid w:val="009471A5"/>
    <w:rsid w:val="00953794"/>
    <w:rsid w:val="009660A4"/>
    <w:rsid w:val="009F2F71"/>
    <w:rsid w:val="00A073C4"/>
    <w:rsid w:val="00A26D70"/>
    <w:rsid w:val="00A31EFB"/>
    <w:rsid w:val="00AA7A92"/>
    <w:rsid w:val="00AB2EE0"/>
    <w:rsid w:val="00AF152D"/>
    <w:rsid w:val="00B128B1"/>
    <w:rsid w:val="00B54337"/>
    <w:rsid w:val="00B54BF6"/>
    <w:rsid w:val="00B748F1"/>
    <w:rsid w:val="00B93AE8"/>
    <w:rsid w:val="00B97C97"/>
    <w:rsid w:val="00B97D20"/>
    <w:rsid w:val="00C068E5"/>
    <w:rsid w:val="00C15EB3"/>
    <w:rsid w:val="00C31D88"/>
    <w:rsid w:val="00C51066"/>
    <w:rsid w:val="00C608AA"/>
    <w:rsid w:val="00CE22FA"/>
    <w:rsid w:val="00CF04D1"/>
    <w:rsid w:val="00D52EE2"/>
    <w:rsid w:val="00DC069C"/>
    <w:rsid w:val="00E02882"/>
    <w:rsid w:val="00E22CF0"/>
    <w:rsid w:val="00E2455C"/>
    <w:rsid w:val="00E9004B"/>
    <w:rsid w:val="00EC529C"/>
    <w:rsid w:val="00EC587A"/>
    <w:rsid w:val="00EC61BE"/>
    <w:rsid w:val="00F0677A"/>
    <w:rsid w:val="00F608E1"/>
    <w:rsid w:val="00F96A54"/>
    <w:rsid w:val="00FB487A"/>
    <w:rsid w:val="00FC4984"/>
    <w:rsid w:val="00FD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C59"/>
    <w:rPr>
      <w:rFonts w:ascii="Times New Roman" w:eastAsia="Times New Roman" w:hAnsi="Times New Roman"/>
      <w:noProof/>
      <w:color w:val="FF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A7C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A7C5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660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660A4"/>
    <w:rPr>
      <w:rFonts w:ascii="Times New Roman" w:hAnsi="Times New Roman" w:cs="Times New Roman"/>
      <w:noProof/>
      <w:snapToGrid w:val="0"/>
      <w:color w:val="FF0000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9660A4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E028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93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DD6"/>
    <w:rPr>
      <w:rFonts w:ascii="Tahoma" w:hAnsi="Tahoma" w:cs="Tahoma"/>
      <w:noProof/>
      <w:snapToGrid w:val="0"/>
      <w:color w:val="FF0000"/>
      <w:sz w:val="16"/>
      <w:szCs w:val="16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C510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51066"/>
    <w:rPr>
      <w:rFonts w:ascii="Times New Roman" w:hAnsi="Times New Roman" w:cs="Times New Roman"/>
      <w:noProof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5106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yko@elka.p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stroj@elka.p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821</Words>
  <Characters>4930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Prosimy o elektroniczne wypełnienie formularza, wydrukowanie, podpisanie, opieczętowanie pieczątką firmową i przesłanie skanu na adres d</dc:title>
  <dc:subject/>
  <dc:creator>Grzegorz Mańko</dc:creator>
  <cp:keywords/>
  <dc:description/>
  <cp:lastModifiedBy>dmyko</cp:lastModifiedBy>
  <cp:revision>2</cp:revision>
  <cp:lastPrinted>2017-04-05T09:14:00Z</cp:lastPrinted>
  <dcterms:created xsi:type="dcterms:W3CDTF">2017-08-10T12:13:00Z</dcterms:created>
  <dcterms:modified xsi:type="dcterms:W3CDTF">2017-08-10T12:13:00Z</dcterms:modified>
</cp:coreProperties>
</file>